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60" w:rsidRDefault="00FB0D60" w:rsidP="00FB0D60">
      <w:pPr>
        <w:jc w:val="center"/>
        <w:rPr>
          <w:rFonts w:eastAsia="Cambria"/>
          <w:b/>
          <w:lang w:val="ru-RU"/>
        </w:rPr>
      </w:pPr>
    </w:p>
    <w:p w:rsidR="00FB0D60" w:rsidRDefault="00FB0D60" w:rsidP="00FB0D60">
      <w:pPr>
        <w:jc w:val="right"/>
        <w:rPr>
          <w:color w:val="000000"/>
          <w:sz w:val="22"/>
          <w:szCs w:val="22"/>
          <w:lang w:val="ru-RU" w:eastAsia="ru-RU"/>
        </w:rPr>
      </w:pPr>
      <w:r>
        <w:rPr>
          <w:color w:val="000000"/>
          <w:sz w:val="22"/>
          <w:szCs w:val="22"/>
          <w:lang w:val="ru-RU" w:eastAsia="ru-RU"/>
        </w:rPr>
        <w:t>Утвержден</w:t>
      </w:r>
    </w:p>
    <w:p w:rsidR="00FB0D60" w:rsidRDefault="00FB0D60" w:rsidP="00FB0D60">
      <w:pPr>
        <w:jc w:val="right"/>
        <w:rPr>
          <w:color w:val="000000"/>
          <w:sz w:val="22"/>
          <w:szCs w:val="22"/>
          <w:lang w:val="ru-RU" w:eastAsia="ru-RU"/>
        </w:rPr>
      </w:pPr>
      <w:r>
        <w:rPr>
          <w:color w:val="000000"/>
          <w:sz w:val="22"/>
          <w:szCs w:val="22"/>
          <w:lang w:val="ru-RU" w:eastAsia="ru-RU"/>
        </w:rPr>
        <w:t xml:space="preserve">На </w:t>
      </w:r>
      <w:r>
        <w:rPr>
          <w:color w:val="000000"/>
          <w:sz w:val="22"/>
          <w:szCs w:val="22"/>
          <w:highlight w:val="yellow"/>
          <w:lang w:val="ru-RU" w:eastAsia="ru-RU"/>
        </w:rPr>
        <w:t>заседании кафедры</w:t>
      </w:r>
      <w:r>
        <w:rPr>
          <w:color w:val="000000"/>
          <w:sz w:val="22"/>
          <w:szCs w:val="22"/>
          <w:lang w:val="ru-RU" w:eastAsia="ru-RU"/>
        </w:rPr>
        <w:t xml:space="preserve"> </w:t>
      </w:r>
    </w:p>
    <w:p w:rsidR="00FB0D60" w:rsidRPr="00B24F71" w:rsidRDefault="00FB0D60" w:rsidP="00FB0D60">
      <w:pPr>
        <w:jc w:val="right"/>
        <w:rPr>
          <w:color w:val="000000"/>
          <w:sz w:val="22"/>
          <w:szCs w:val="22"/>
          <w:lang w:val="ru-RU" w:eastAsia="ru-RU"/>
        </w:rPr>
      </w:pPr>
      <w:r>
        <w:rPr>
          <w:color w:val="000000"/>
          <w:sz w:val="22"/>
          <w:szCs w:val="22"/>
          <w:lang w:val="ru-RU" w:eastAsia="ru-RU"/>
        </w:rPr>
        <w:t>физического факультета МГУ</w:t>
      </w:r>
    </w:p>
    <w:p w:rsidR="00FB0D60" w:rsidRPr="00751F9B" w:rsidRDefault="00FB0D60" w:rsidP="00FB0D60">
      <w:pPr>
        <w:jc w:val="right"/>
        <w:rPr>
          <w:color w:val="000000"/>
          <w:sz w:val="22"/>
          <w:szCs w:val="22"/>
          <w:lang w:val="ru-RU" w:eastAsia="ru-RU"/>
        </w:rPr>
      </w:pPr>
      <w:r>
        <w:rPr>
          <w:color w:val="000000"/>
          <w:sz w:val="22"/>
          <w:szCs w:val="22"/>
          <w:lang w:val="ru-RU" w:eastAsia="ru-RU"/>
        </w:rPr>
        <w:t>№ /выписки из протокола_____________________</w:t>
      </w:r>
    </w:p>
    <w:p w:rsidR="00FB0D60" w:rsidRDefault="00FB0D60" w:rsidP="00FB0D60">
      <w:pPr>
        <w:jc w:val="center"/>
        <w:rPr>
          <w:rFonts w:eastAsia="Cambria"/>
          <w:b/>
          <w:lang w:val="ru-RU"/>
        </w:rPr>
      </w:pPr>
    </w:p>
    <w:p w:rsidR="00FB0D60" w:rsidRPr="00885C95" w:rsidRDefault="00FB0D60" w:rsidP="00FB0D60">
      <w:pPr>
        <w:jc w:val="center"/>
        <w:rPr>
          <w:rFonts w:eastAsia="Cambria"/>
          <w:b/>
          <w:lang w:val="ru-RU"/>
        </w:rPr>
      </w:pPr>
      <w:r w:rsidRPr="00885C95">
        <w:rPr>
          <w:rFonts w:eastAsia="Cambria"/>
          <w:b/>
          <w:lang w:val="ru-RU"/>
        </w:rPr>
        <w:t>ИНДИВИДУАЛЬНЫЙ ПЛАН РАБОТЫ</w:t>
      </w:r>
    </w:p>
    <w:p w:rsidR="00FB0D60" w:rsidRPr="008E2885" w:rsidRDefault="00FB0D60" w:rsidP="00FB0D60">
      <w:pPr>
        <w:jc w:val="center"/>
        <w:rPr>
          <w:rFonts w:eastAsia="Cambria"/>
          <w:b/>
          <w:bCs/>
          <w:sz w:val="18"/>
          <w:szCs w:val="1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3810</wp:posOffset>
            </wp:positionV>
            <wp:extent cx="619125" cy="619125"/>
            <wp:effectExtent l="19050" t="0" r="9525" b="0"/>
            <wp:wrapThrough wrapText="bothSides">
              <wp:wrapPolygon edited="0">
                <wp:start x="-665" y="0"/>
                <wp:lineTo x="-665" y="21268"/>
                <wp:lineTo x="21932" y="21268"/>
                <wp:lineTo x="21932" y="0"/>
                <wp:lineTo x="-665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2885">
        <w:rPr>
          <w:rFonts w:eastAsia="Cambria"/>
          <w:b/>
          <w:bCs/>
          <w:sz w:val="18"/>
          <w:szCs w:val="18"/>
          <w:shd w:val="clear" w:color="auto" w:fill="FFFFFF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FB0D60" w:rsidRPr="008E2885" w:rsidRDefault="00FB0D60" w:rsidP="00FB0D60">
      <w:pPr>
        <w:jc w:val="center"/>
        <w:rPr>
          <w:rFonts w:eastAsia="Cambria"/>
          <w:b/>
          <w:bCs/>
          <w:sz w:val="21"/>
          <w:szCs w:val="21"/>
          <w:shd w:val="clear" w:color="auto" w:fill="FFFFFF"/>
          <w:lang w:val="ru-RU"/>
        </w:rPr>
      </w:pPr>
      <w:r w:rsidRPr="008E2885">
        <w:rPr>
          <w:rFonts w:eastAsia="Cambria"/>
          <w:b/>
          <w:bCs/>
          <w:sz w:val="21"/>
          <w:szCs w:val="21"/>
          <w:shd w:val="clear" w:color="auto" w:fill="FFFFFF"/>
          <w:lang w:val="ru-RU"/>
        </w:rPr>
        <w:t>«МОСКОВСКИЙ ГОСУДАРСТВЕННЫЙ УНИВЕРСИТЕТ ИМЕНИ М.В.ЛОМОНОСОВА»</w:t>
      </w:r>
    </w:p>
    <w:p w:rsidR="00FB0D60" w:rsidRPr="00CD5756" w:rsidRDefault="00FB0D60" w:rsidP="00FB0D60">
      <w:pPr>
        <w:jc w:val="center"/>
        <w:rPr>
          <w:rFonts w:eastAsia="Cambria"/>
          <w:b/>
          <w:bCs/>
          <w:color w:val="404040"/>
          <w:sz w:val="21"/>
          <w:szCs w:val="21"/>
          <w:shd w:val="clear" w:color="auto" w:fill="FFFFFF"/>
          <w:lang w:val="ru-RU"/>
        </w:rPr>
      </w:pPr>
      <w:r w:rsidRPr="00B24F71">
        <w:rPr>
          <w:rFonts w:eastAsia="Cambria"/>
          <w:b/>
          <w:bCs/>
          <w:color w:val="404040"/>
          <w:sz w:val="21"/>
          <w:szCs w:val="21"/>
          <w:shd w:val="clear" w:color="auto" w:fill="FFFFFF"/>
          <w:lang w:val="ru-RU"/>
        </w:rPr>
        <w:t>ФИЗИЧЕСКИЙ ФАКУЛЬТЕТ</w:t>
      </w:r>
    </w:p>
    <w:tbl>
      <w:tblPr>
        <w:tblpPr w:leftFromText="180" w:rightFromText="180" w:vertAnchor="page" w:horzAnchor="margin" w:tblpY="3781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2"/>
        <w:gridCol w:w="1290"/>
        <w:gridCol w:w="5127"/>
      </w:tblGrid>
      <w:tr w:rsidR="00FB0D60" w:rsidTr="003B43FF">
        <w:trPr>
          <w:trHeight w:val="36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Фамилия</w:t>
            </w:r>
          </w:p>
        </w:tc>
        <w:tc>
          <w:tcPr>
            <w:tcW w:w="6417" w:type="dxa"/>
            <w:gridSpan w:val="2"/>
            <w:tcBorders>
              <w:right w:val="nil"/>
            </w:tcBorders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bCs/>
                <w:color w:val="FF0000"/>
                <w:lang w:val="ru-RU"/>
              </w:rPr>
            </w:pPr>
            <w:r w:rsidRPr="001A4786">
              <w:rPr>
                <w:rFonts w:eastAsia="Cambria"/>
                <w:bCs/>
                <w:color w:val="FF0000"/>
                <w:lang w:val="ru-RU"/>
              </w:rPr>
              <w:t>Иванов</w:t>
            </w:r>
          </w:p>
        </w:tc>
      </w:tr>
      <w:tr w:rsidR="00FB0D60" w:rsidTr="003B43FF">
        <w:trPr>
          <w:trHeight w:val="193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Имя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>Иван</w:t>
            </w:r>
          </w:p>
        </w:tc>
      </w:tr>
      <w:tr w:rsidR="00FB0D60" w:rsidTr="003B43FF">
        <w:trPr>
          <w:trHeight w:val="31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Отчество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bCs/>
                <w:color w:val="FF0000"/>
                <w:lang w:val="ru-RU"/>
              </w:rPr>
            </w:pPr>
            <w:r w:rsidRPr="001A4786">
              <w:rPr>
                <w:rFonts w:eastAsia="Cambria"/>
                <w:bCs/>
                <w:color w:val="FF0000"/>
                <w:lang w:val="ru-RU"/>
              </w:rPr>
              <w:t>Иванович</w:t>
            </w:r>
          </w:p>
        </w:tc>
      </w:tr>
      <w:tr w:rsidR="00FB0D60" w:rsidTr="003B43FF">
        <w:trPr>
          <w:trHeight w:val="36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Дата рождения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>01.01.1991 г.</w:t>
            </w:r>
          </w:p>
        </w:tc>
      </w:tr>
      <w:tr w:rsidR="00FB0D60" w:rsidTr="003B43FF">
        <w:trPr>
          <w:trHeight w:val="36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Статус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>Аспирант</w:t>
            </w:r>
          </w:p>
        </w:tc>
      </w:tr>
      <w:tr w:rsidR="00FB0D60" w:rsidTr="003B43FF">
        <w:trPr>
          <w:trHeight w:val="36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Период обучения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 xml:space="preserve">01.10.2023 – </w:t>
            </w:r>
            <w:r>
              <w:rPr>
                <w:rFonts w:eastAsia="Cambria"/>
                <w:color w:val="FF0000"/>
                <w:lang w:val="ru-RU"/>
              </w:rPr>
              <w:t>01.10</w:t>
            </w:r>
            <w:r w:rsidRPr="001A4786">
              <w:rPr>
                <w:rFonts w:eastAsia="Cambria"/>
                <w:color w:val="FF0000"/>
                <w:lang w:val="ru-RU"/>
              </w:rPr>
              <w:t>.2027 г.</w:t>
            </w:r>
          </w:p>
        </w:tc>
      </w:tr>
      <w:tr w:rsidR="00FB0D60" w:rsidTr="003B43FF">
        <w:trPr>
          <w:trHeight w:val="36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Научная специальность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>1.3.7 Акустика</w:t>
            </w:r>
          </w:p>
        </w:tc>
      </w:tr>
      <w:tr w:rsidR="00FB0D60" w:rsidTr="003B43FF">
        <w:trPr>
          <w:trHeight w:val="361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Планируемая ученая степень, с указанием отрасли наук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ind w:left="1108" w:hanging="1108"/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>Кандидат физико-математических наук</w:t>
            </w:r>
          </w:p>
        </w:tc>
      </w:tr>
      <w:tr w:rsidR="00FB0D60" w:rsidRPr="00FB0D60" w:rsidTr="003B43FF">
        <w:trPr>
          <w:trHeight w:val="585"/>
        </w:trPr>
        <w:tc>
          <w:tcPr>
            <w:tcW w:w="3272" w:type="dxa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Научный руководитель</w:t>
            </w:r>
          </w:p>
        </w:tc>
        <w:tc>
          <w:tcPr>
            <w:tcW w:w="6417" w:type="dxa"/>
            <w:gridSpan w:val="2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proofErr w:type="spellStart"/>
            <w:r>
              <w:rPr>
                <w:rFonts w:eastAsia="Cambria"/>
                <w:color w:val="FF0000"/>
                <w:lang w:val="ru-RU"/>
              </w:rPr>
              <w:t>д</w:t>
            </w:r>
            <w:r w:rsidRPr="001A4786">
              <w:rPr>
                <w:rFonts w:eastAsia="Cambria"/>
                <w:color w:val="FF0000"/>
                <w:lang w:val="ru-RU"/>
              </w:rPr>
              <w:t>.ф.-м.н</w:t>
            </w:r>
            <w:proofErr w:type="spellEnd"/>
            <w:r w:rsidRPr="001A4786">
              <w:rPr>
                <w:rFonts w:eastAsia="Cambria"/>
                <w:color w:val="FF0000"/>
                <w:lang w:val="ru-RU"/>
              </w:rPr>
              <w:t>., проф. Петров П.П.</w:t>
            </w:r>
          </w:p>
        </w:tc>
      </w:tr>
      <w:tr w:rsidR="00FB0D60" w:rsidTr="003B43FF">
        <w:trPr>
          <w:trHeight w:val="1176"/>
        </w:trPr>
        <w:tc>
          <w:tcPr>
            <w:tcW w:w="4562" w:type="dxa"/>
            <w:gridSpan w:val="2"/>
            <w:shd w:val="clear" w:color="auto" w:fill="auto"/>
            <w:vAlign w:val="center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 xml:space="preserve">Аттестующая кафедра 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FB0D60" w:rsidRPr="001A4786" w:rsidRDefault="00FB0D60" w:rsidP="003B43FF">
            <w:pPr>
              <w:rPr>
                <w:rFonts w:eastAsia="Cambria"/>
                <w:color w:val="FF0000"/>
                <w:lang w:val="ru-RU"/>
              </w:rPr>
            </w:pPr>
            <w:r w:rsidRPr="001A4786">
              <w:rPr>
                <w:rFonts w:eastAsia="Cambria"/>
                <w:color w:val="FF0000"/>
                <w:lang w:val="ru-RU"/>
              </w:rPr>
              <w:t>Кафедра акустики</w:t>
            </w:r>
          </w:p>
        </w:tc>
      </w:tr>
      <w:tr w:rsidR="00FB0D60" w:rsidTr="003B43FF">
        <w:trPr>
          <w:trHeight w:val="688"/>
        </w:trPr>
        <w:tc>
          <w:tcPr>
            <w:tcW w:w="9689" w:type="dxa"/>
            <w:gridSpan w:val="3"/>
            <w:shd w:val="clear" w:color="auto" w:fill="auto"/>
            <w:vAlign w:val="center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Тема диссертации:</w:t>
            </w:r>
            <w:r>
              <w:rPr>
                <w:rFonts w:eastAsia="Cambria"/>
                <w:lang w:val="ru-RU"/>
              </w:rPr>
              <w:t xml:space="preserve"> </w:t>
            </w:r>
            <w:r w:rsidRPr="001A4786">
              <w:rPr>
                <w:rFonts w:eastAsia="Cambria"/>
                <w:highlight w:val="yellow"/>
                <w:lang w:val="ru-RU"/>
              </w:rPr>
              <w:t>(указать тему)</w:t>
            </w:r>
          </w:p>
        </w:tc>
      </w:tr>
      <w:tr w:rsidR="00FB0D60" w:rsidTr="003B43FF">
        <w:trPr>
          <w:trHeight w:val="51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Tr="003B43FF">
        <w:trPr>
          <w:trHeight w:val="536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  <w:r w:rsidRPr="001A4786">
              <w:rPr>
                <w:rFonts w:eastAsia="Cambria"/>
                <w:lang w:val="ru-RU"/>
              </w:rPr>
              <w:t>Уточнения темы с указанием даты утверждения изменения:</w:t>
            </w: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45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61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  <w:tr w:rsidR="00FB0D60" w:rsidRPr="00FB0D60" w:rsidTr="003B43FF">
        <w:trPr>
          <w:trHeight w:val="345"/>
        </w:trPr>
        <w:tc>
          <w:tcPr>
            <w:tcW w:w="9689" w:type="dxa"/>
            <w:gridSpan w:val="3"/>
            <w:shd w:val="clear" w:color="auto" w:fill="auto"/>
          </w:tcPr>
          <w:p w:rsidR="00FB0D60" w:rsidRPr="001A4786" w:rsidRDefault="00FB0D60" w:rsidP="003B43FF">
            <w:pPr>
              <w:rPr>
                <w:rFonts w:eastAsia="Cambria"/>
                <w:lang w:val="ru-RU"/>
              </w:rPr>
            </w:pPr>
          </w:p>
        </w:tc>
      </w:tr>
    </w:tbl>
    <w:p w:rsidR="00FB0D60" w:rsidRDefault="00FB0D60" w:rsidP="00FB0D60">
      <w:pPr>
        <w:rPr>
          <w:rFonts w:eastAsia="Cambria"/>
          <w:b/>
          <w:bCs/>
          <w:color w:val="404040"/>
          <w:sz w:val="21"/>
          <w:szCs w:val="21"/>
          <w:shd w:val="clear" w:color="auto" w:fill="FFFFFF"/>
          <w:lang w:val="ru-RU"/>
        </w:rPr>
      </w:pPr>
      <w:r w:rsidRPr="00454A27">
        <w:rPr>
          <w:noProof/>
        </w:rPr>
        <w:pict>
          <v:line id="Прямая соединительная линия 1" o:spid="_x0000_s1031" style="position:absolute;flip:y;z-index:251661312;visibility:visible;mso-position-horizontal-relative:margin;mso-position-vertical-relative:text;mso-width-relative:margin;mso-height-relative:margin" from="56.7pt,8.3pt" to="501.45pt,8.3pt" strokeweight="2.25pt">
            <v:stroke joinstyle="miter"/>
            <w10:wrap anchorx="margin"/>
          </v:line>
        </w:pict>
      </w:r>
    </w:p>
    <w:p w:rsidR="00FB0D60" w:rsidRDefault="00FB0D60" w:rsidP="00FB0D60">
      <w:pPr>
        <w:ind w:left="-567" w:hanging="284"/>
        <w:jc w:val="center"/>
        <w:rPr>
          <w:rFonts w:eastAsia="Cambria"/>
          <w:b/>
          <w:lang w:val="ru-RU"/>
        </w:rPr>
      </w:pPr>
      <w:r w:rsidRPr="00454A27">
        <w:rPr>
          <w:noProof/>
        </w:rPr>
        <w:pict>
          <v:rect id="Прямоугольник 8" o:spid="_x0000_s1032" style="position:absolute;left:0;text-align:left;margin-left:6in;margin-top:14.8pt;width:69.45pt;height:92.65pt;z-index:251662336;visibility:visible;v-text-anchor:middle" strokeweight="1pt">
            <v:textbox>
              <w:txbxContent>
                <w:p w:rsidR="00FB0D60" w:rsidRPr="00FB0D60" w:rsidRDefault="00FB0D60" w:rsidP="00FB0D60">
                  <w:pPr>
                    <w:jc w:val="center"/>
                    <w:rPr>
                      <w:color w:val="000000"/>
                      <w:sz w:val="16"/>
                      <w:szCs w:val="16"/>
                      <w:lang w:val="ru-RU"/>
                    </w:rPr>
                  </w:pPr>
                  <w:r w:rsidRPr="00FB0D60">
                    <w:rPr>
                      <w:color w:val="000000"/>
                      <w:sz w:val="16"/>
                      <w:szCs w:val="16"/>
                      <w:lang w:val="ru-RU"/>
                    </w:rPr>
                    <w:t>Место для фото (на усмотрение структурного подразделения)</w:t>
                  </w:r>
                </w:p>
              </w:txbxContent>
            </v:textbox>
          </v:rect>
        </w:pict>
      </w:r>
    </w:p>
    <w:p w:rsidR="00FB0D60" w:rsidRDefault="00FB0D60" w:rsidP="00FB0D60">
      <w:pPr>
        <w:jc w:val="center"/>
        <w:rPr>
          <w:ins w:id="0" w:author="USER" w:date="2023-03-17T11:13:00Z"/>
          <w:rFonts w:eastAsia="Cambria"/>
          <w:b/>
          <w:lang w:val="ru-RU"/>
        </w:rPr>
      </w:pPr>
    </w:p>
    <w:p w:rsidR="00FB0D60" w:rsidRDefault="00FB0D60" w:rsidP="00FB0D60">
      <w:pPr>
        <w:jc w:val="center"/>
        <w:rPr>
          <w:rFonts w:eastAsia="Cambria"/>
          <w:b/>
          <w:lang w:val="ru-RU"/>
        </w:rPr>
      </w:pPr>
    </w:p>
    <w:p w:rsidR="00FB0D60" w:rsidRDefault="00FB0D60" w:rsidP="00FB0D60">
      <w:pPr>
        <w:jc w:val="center"/>
        <w:rPr>
          <w:rFonts w:eastAsia="Cambria"/>
          <w:b/>
          <w:lang w:val="ru-RU"/>
        </w:rPr>
      </w:pPr>
    </w:p>
    <w:p w:rsidR="00FB0D60" w:rsidRPr="00FB0D60" w:rsidRDefault="00FB0D60" w:rsidP="00FB0D60">
      <w:pPr>
        <w:rPr>
          <w:lang w:val="ru-RU"/>
        </w:rPr>
      </w:pPr>
    </w:p>
    <w:p w:rsidR="007A46C0" w:rsidRPr="007A46C0" w:rsidRDefault="007A46C0" w:rsidP="002966B2">
      <w:pPr>
        <w:spacing w:after="160" w:line="259" w:lineRule="auto"/>
        <w:rPr>
          <w:rFonts w:eastAsia="Calibri"/>
          <w:b/>
          <w:sz w:val="20"/>
          <w:szCs w:val="20"/>
          <w:lang w:val="ru-RU"/>
        </w:rPr>
      </w:pPr>
    </w:p>
    <w:p w:rsidR="00FE1CA1" w:rsidRDefault="00FE1CA1" w:rsidP="00FE1CA1">
      <w:pPr>
        <w:jc w:val="right"/>
        <w:rPr>
          <w:rFonts w:eastAsia="Cambria"/>
          <w:b/>
          <w:sz w:val="28"/>
          <w:szCs w:val="28"/>
          <w:lang w:val="ru-RU"/>
        </w:rPr>
      </w:pPr>
    </w:p>
    <w:p w:rsidR="00E41B2C" w:rsidRDefault="002F1833" w:rsidP="00E41B2C">
      <w:pPr>
        <w:rPr>
          <w:rFonts w:eastAsia="Cambria"/>
          <w:b/>
          <w:sz w:val="28"/>
          <w:szCs w:val="28"/>
          <w:lang w:val="ru-RU"/>
        </w:rPr>
      </w:pPr>
      <w:r w:rsidRPr="00502700">
        <w:rPr>
          <w:rFonts w:eastAsia="Cambria"/>
          <w:b/>
          <w:sz w:val="28"/>
          <w:szCs w:val="28"/>
          <w:lang w:val="ru-RU"/>
        </w:rPr>
        <w:t>ОБОСНОВАНИ</w:t>
      </w:r>
      <w:r>
        <w:rPr>
          <w:rFonts w:eastAsia="Cambria"/>
          <w:b/>
          <w:sz w:val="28"/>
          <w:szCs w:val="28"/>
          <w:lang w:val="ru-RU"/>
        </w:rPr>
        <w:t xml:space="preserve">Е </w:t>
      </w:r>
      <w:r w:rsidRPr="00502700">
        <w:rPr>
          <w:rFonts w:eastAsia="Cambria"/>
          <w:b/>
          <w:sz w:val="28"/>
          <w:szCs w:val="28"/>
          <w:lang w:val="ru-RU"/>
        </w:rPr>
        <w:t>ВЫБОРА ТЕМЫ ДИССЕРТАЦИИ</w:t>
      </w:r>
      <w:r>
        <w:rPr>
          <w:rFonts w:eastAsia="Cambria"/>
          <w:b/>
          <w:sz w:val="28"/>
          <w:szCs w:val="28"/>
          <w:lang w:val="ru-RU"/>
        </w:rPr>
        <w:t xml:space="preserve"> </w:t>
      </w:r>
      <w:r w:rsidRPr="00E41B2C">
        <w:rPr>
          <w:rFonts w:eastAsia="Cambria"/>
          <w:b/>
          <w:sz w:val="28"/>
          <w:szCs w:val="28"/>
          <w:lang w:val="ru-RU"/>
        </w:rPr>
        <w:t xml:space="preserve">НА СОИСКАНИЕ УЧЕНОЙ СТЕПЕНИ КАНДИДАТА НАУК </w:t>
      </w:r>
    </w:p>
    <w:p w:rsidR="00E41B2C" w:rsidRDefault="00E41B2C" w:rsidP="00E41B2C">
      <w:pPr>
        <w:jc w:val="center"/>
        <w:rPr>
          <w:rFonts w:eastAsia="Cambria"/>
          <w:b/>
          <w:sz w:val="28"/>
          <w:szCs w:val="28"/>
          <w:lang w:val="ru-RU"/>
        </w:rPr>
      </w:pPr>
    </w:p>
    <w:p w:rsidR="00D3176C" w:rsidRDefault="00E41B2C" w:rsidP="00E41B2C"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mbria"/>
          <w:b/>
          <w:sz w:val="28"/>
          <w:szCs w:val="28"/>
          <w:lang w:val="ru-RU"/>
        </w:rPr>
        <w:t>(п</w:t>
      </w:r>
      <w:r w:rsidRPr="00502700">
        <w:rPr>
          <w:rFonts w:eastAsia="Cambria"/>
          <w:b/>
          <w:sz w:val="28"/>
          <w:szCs w:val="28"/>
          <w:lang w:val="ru-RU"/>
        </w:rPr>
        <w:t xml:space="preserve">римерная </w:t>
      </w:r>
      <w:r>
        <w:rPr>
          <w:rFonts w:eastAsia="Cambria"/>
          <w:b/>
          <w:sz w:val="28"/>
          <w:szCs w:val="28"/>
          <w:lang w:val="ru-RU"/>
        </w:rPr>
        <w:t>форма)</w:t>
      </w:r>
    </w:p>
    <w:p w:rsidR="00502700" w:rsidRPr="00502700" w:rsidRDefault="00502700" w:rsidP="00502700">
      <w:pPr>
        <w:spacing w:after="160" w:line="259" w:lineRule="auto"/>
        <w:jc w:val="center"/>
        <w:rPr>
          <w:rFonts w:eastAsia="Cambria"/>
          <w:b/>
          <w:sz w:val="28"/>
          <w:szCs w:val="28"/>
          <w:lang w:val="ru-RU"/>
        </w:rPr>
      </w:pPr>
    </w:p>
    <w:p w:rsidR="00502700" w:rsidRPr="00502700" w:rsidRDefault="00502700" w:rsidP="00502700">
      <w:pPr>
        <w:spacing w:after="160" w:line="259" w:lineRule="auto"/>
        <w:rPr>
          <w:rFonts w:eastAsia="Cambria"/>
          <w:b/>
          <w:sz w:val="28"/>
          <w:szCs w:val="28"/>
          <w:lang w:val="ru-RU"/>
        </w:rPr>
      </w:pP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ФИО: 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Статус (аспирант, прикрепленное лицо)</w:t>
      </w:r>
    </w:p>
    <w:p w:rsidR="00502700" w:rsidRPr="001C6624" w:rsidRDefault="001C6624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Научная специальность </w:t>
      </w:r>
    </w:p>
    <w:p w:rsidR="00502700" w:rsidRPr="001C6624" w:rsidRDefault="001C6624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Отрасль науки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Кафедра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Тема 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Перевод темы на английский язык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Научный руководитель 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Описание исследовательской / научной проблемы </w:t>
      </w:r>
    </w:p>
    <w:p w:rsidR="00502700" w:rsidRPr="001C6624" w:rsidRDefault="0001459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Описание </w:t>
      </w:r>
      <w:r w:rsidR="002F1833" w:rsidRPr="001C6624">
        <w:rPr>
          <w:rFonts w:eastAsia="Cambria"/>
          <w:bCs/>
          <w:sz w:val="28"/>
          <w:szCs w:val="28"/>
          <w:lang w:val="ru-RU"/>
        </w:rPr>
        <w:t>основны</w:t>
      </w:r>
      <w:r>
        <w:rPr>
          <w:rFonts w:eastAsia="Cambria"/>
          <w:bCs/>
          <w:sz w:val="28"/>
          <w:szCs w:val="28"/>
          <w:lang w:val="ru-RU"/>
        </w:rPr>
        <w:t>х</w:t>
      </w:r>
      <w:r w:rsidR="002F1833" w:rsidRPr="001C6624">
        <w:rPr>
          <w:rFonts w:eastAsia="Cambria"/>
          <w:bCs/>
          <w:sz w:val="28"/>
          <w:szCs w:val="28"/>
          <w:lang w:val="ru-RU"/>
        </w:rPr>
        <w:t xml:space="preserve"> </w:t>
      </w:r>
      <w:r w:rsidR="005858EE" w:rsidRPr="001C6624">
        <w:rPr>
          <w:rFonts w:eastAsia="Cambria"/>
          <w:bCs/>
          <w:sz w:val="28"/>
          <w:szCs w:val="28"/>
          <w:lang w:val="ru-RU"/>
        </w:rPr>
        <w:t>исследовательски</w:t>
      </w:r>
      <w:r w:rsidR="005858EE">
        <w:rPr>
          <w:rFonts w:eastAsia="Cambria"/>
          <w:bCs/>
          <w:sz w:val="28"/>
          <w:szCs w:val="28"/>
          <w:lang w:val="ru-RU"/>
        </w:rPr>
        <w:t>х</w:t>
      </w:r>
      <w:r w:rsidR="005858EE" w:rsidRPr="001C6624">
        <w:rPr>
          <w:rFonts w:eastAsia="Cambria"/>
          <w:bCs/>
          <w:sz w:val="28"/>
          <w:szCs w:val="28"/>
          <w:lang w:val="ru-RU"/>
        </w:rPr>
        <w:t xml:space="preserve"> инструмент</w:t>
      </w:r>
      <w:r w:rsidR="005858EE">
        <w:rPr>
          <w:rFonts w:eastAsia="Cambria"/>
          <w:bCs/>
          <w:sz w:val="28"/>
          <w:szCs w:val="28"/>
          <w:lang w:val="ru-RU"/>
        </w:rPr>
        <w:t>ов</w:t>
      </w:r>
      <w:r w:rsidR="005858EE" w:rsidRPr="001C6624">
        <w:rPr>
          <w:rFonts w:eastAsia="Cambria"/>
          <w:bCs/>
          <w:sz w:val="28"/>
          <w:szCs w:val="28"/>
          <w:lang w:val="ru-RU"/>
        </w:rPr>
        <w:t xml:space="preserve"> </w:t>
      </w:r>
      <w:r w:rsidR="002F1833" w:rsidRPr="001C6624">
        <w:rPr>
          <w:rFonts w:eastAsia="Cambria"/>
          <w:bCs/>
          <w:sz w:val="28"/>
          <w:szCs w:val="28"/>
          <w:lang w:val="ru-RU"/>
        </w:rPr>
        <w:t>(</w:t>
      </w:r>
      <w:r w:rsidR="005858EE" w:rsidRPr="001C6624">
        <w:rPr>
          <w:rFonts w:eastAsia="Cambria"/>
          <w:bCs/>
          <w:sz w:val="28"/>
          <w:szCs w:val="28"/>
          <w:lang w:val="ru-RU"/>
        </w:rPr>
        <w:t>методик</w:t>
      </w:r>
      <w:r w:rsidR="005858EE">
        <w:rPr>
          <w:rFonts w:eastAsia="Cambria"/>
          <w:bCs/>
          <w:sz w:val="28"/>
          <w:szCs w:val="28"/>
          <w:lang w:val="ru-RU"/>
        </w:rPr>
        <w:t>и</w:t>
      </w:r>
      <w:r w:rsidR="002F1833" w:rsidRPr="001C6624">
        <w:rPr>
          <w:rFonts w:eastAsia="Cambria"/>
          <w:bCs/>
          <w:sz w:val="28"/>
          <w:szCs w:val="28"/>
          <w:lang w:val="ru-RU"/>
        </w:rPr>
        <w:t xml:space="preserve">) </w:t>
      </w:r>
    </w:p>
    <w:p w:rsidR="00502700" w:rsidRPr="001C6624" w:rsidRDefault="009D6FCF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О</w:t>
      </w:r>
      <w:r w:rsidR="002F1833" w:rsidRPr="001C6624">
        <w:rPr>
          <w:rFonts w:eastAsia="Cambria"/>
          <w:bCs/>
          <w:sz w:val="28"/>
          <w:szCs w:val="28"/>
          <w:lang w:val="ru-RU"/>
        </w:rPr>
        <w:t>жидаемые результаты</w:t>
      </w:r>
    </w:p>
    <w:p w:rsidR="00502700" w:rsidRPr="001C6624" w:rsidRDefault="00502700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</w:p>
    <w:p w:rsidR="00502700" w:rsidRPr="001C6624" w:rsidRDefault="00502700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Подпись аспиранта</w:t>
      </w:r>
      <w:r w:rsidR="00D3176C">
        <w:rPr>
          <w:rFonts w:eastAsia="Cambria"/>
          <w:bCs/>
          <w:sz w:val="28"/>
          <w:szCs w:val="28"/>
          <w:lang w:val="ru-RU"/>
        </w:rPr>
        <w:t>, прикрепленного лица</w:t>
      </w:r>
    </w:p>
    <w:p w:rsidR="00502700" w:rsidRPr="001C6624" w:rsidRDefault="002F1833" w:rsidP="0050270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Подпись научного руководителя</w:t>
      </w:r>
    </w:p>
    <w:p w:rsidR="00751F9B" w:rsidRPr="001C6624" w:rsidRDefault="00502700" w:rsidP="00502700">
      <w:pPr>
        <w:spacing w:after="160" w:line="259" w:lineRule="auto"/>
        <w:rPr>
          <w:bCs/>
          <w:color w:val="000000"/>
          <w:sz w:val="28"/>
          <w:szCs w:val="22"/>
          <w:lang w:val="ru-RU" w:eastAsia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Подпись заведующего кафедрой</w:t>
      </w:r>
      <w:r w:rsidR="00421499">
        <w:rPr>
          <w:rFonts w:eastAsia="Cambria"/>
          <w:bCs/>
          <w:sz w:val="28"/>
          <w:szCs w:val="28"/>
          <w:lang w:val="ru-RU"/>
        </w:rPr>
        <w:t xml:space="preserve"> </w:t>
      </w:r>
    </w:p>
    <w:p w:rsidR="00751F9B" w:rsidRPr="00CD5756" w:rsidRDefault="00751F9B" w:rsidP="00751F9B">
      <w:pPr>
        <w:spacing w:after="160" w:line="259" w:lineRule="auto"/>
        <w:rPr>
          <w:b/>
          <w:bCs/>
          <w:color w:val="000000"/>
          <w:sz w:val="28"/>
          <w:szCs w:val="22"/>
          <w:lang w:val="ru-RU" w:eastAsia="ru-RU"/>
        </w:rPr>
      </w:pPr>
    </w:p>
    <w:sectPr w:rsidR="00751F9B" w:rsidRPr="00CD5756" w:rsidSect="004F0150">
      <w:pgSz w:w="12240" w:h="15840"/>
      <w:pgMar w:top="426" w:right="850" w:bottom="426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4593"/>
    <w:rsid w:val="000C45AD"/>
    <w:rsid w:val="00144D3E"/>
    <w:rsid w:val="001A4786"/>
    <w:rsid w:val="001C6624"/>
    <w:rsid w:val="002966B2"/>
    <w:rsid w:val="002F1833"/>
    <w:rsid w:val="00421499"/>
    <w:rsid w:val="00454A27"/>
    <w:rsid w:val="00502700"/>
    <w:rsid w:val="005858EE"/>
    <w:rsid w:val="00751F9B"/>
    <w:rsid w:val="007A46C0"/>
    <w:rsid w:val="00885C95"/>
    <w:rsid w:val="008E2885"/>
    <w:rsid w:val="009D6FCF"/>
    <w:rsid w:val="00A77B3E"/>
    <w:rsid w:val="00AC6B84"/>
    <w:rsid w:val="00B23AF5"/>
    <w:rsid w:val="00B24F71"/>
    <w:rsid w:val="00CA2A55"/>
    <w:rsid w:val="00CD5756"/>
    <w:rsid w:val="00D17B1D"/>
    <w:rsid w:val="00D3176C"/>
    <w:rsid w:val="00E41B2C"/>
    <w:rsid w:val="00FB0D60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A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2023-05-15T12:40:00Z</dcterms:created>
  <dcterms:modified xsi:type="dcterms:W3CDTF">2023-05-15T12:41:00Z</dcterms:modified>
</cp:coreProperties>
</file>